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16929" w14:textId="77777777" w:rsidR="002144BA" w:rsidRDefault="002144BA" w:rsidP="002144BA">
      <w:pPr>
        <w:autoSpaceDE w:val="0"/>
        <w:autoSpaceDN w:val="0"/>
        <w:adjustRightInd w:val="0"/>
        <w:jc w:val="right"/>
        <w:rPr>
          <w:rFonts w:ascii="Arial Narrow" w:hAnsi="Arial Narrow"/>
          <w:b/>
          <w:bCs/>
          <w:sz w:val="22"/>
          <w:szCs w:val="22"/>
        </w:rPr>
      </w:pPr>
    </w:p>
    <w:p w14:paraId="63038F7D" w14:textId="5EA662C7" w:rsidR="002144BA" w:rsidRPr="002144BA" w:rsidRDefault="002144BA" w:rsidP="002144BA">
      <w:pPr>
        <w:autoSpaceDE w:val="0"/>
        <w:autoSpaceDN w:val="0"/>
        <w:adjustRightInd w:val="0"/>
        <w:jc w:val="right"/>
        <w:rPr>
          <w:rFonts w:ascii="Arial Narrow" w:hAnsi="Arial Narrow"/>
          <w:b/>
          <w:bCs/>
          <w:sz w:val="22"/>
          <w:szCs w:val="22"/>
        </w:rPr>
      </w:pPr>
      <w:r w:rsidRPr="002144BA">
        <w:rPr>
          <w:rFonts w:ascii="Arial Narrow" w:hAnsi="Arial Narrow"/>
          <w:b/>
          <w:bCs/>
          <w:sz w:val="22"/>
          <w:szCs w:val="22"/>
        </w:rPr>
        <w:t>Załącznik nr 3 – Wykaz kwalifikacji i doświadczenia Trene</w:t>
      </w:r>
      <w:r>
        <w:rPr>
          <w:rFonts w:ascii="Arial Narrow" w:hAnsi="Arial Narrow"/>
          <w:b/>
          <w:bCs/>
          <w:sz w:val="22"/>
          <w:szCs w:val="22"/>
        </w:rPr>
        <w:t>rów</w:t>
      </w:r>
    </w:p>
    <w:p w14:paraId="1AA495D0" w14:textId="77777777" w:rsidR="002144BA" w:rsidRPr="002144BA" w:rsidRDefault="002144BA" w:rsidP="002144BA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14:paraId="37141984" w14:textId="2C132670" w:rsidR="002144BA" w:rsidRDefault="002144BA" w:rsidP="002144BA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2144BA">
        <w:rPr>
          <w:rFonts w:ascii="Arial Narrow" w:hAnsi="Arial Narrow"/>
          <w:b/>
          <w:sz w:val="22"/>
          <w:szCs w:val="22"/>
        </w:rPr>
        <w:t>WYKAZ KWALIFIKACJI I DOŚWIADCZENIA TRENER</w:t>
      </w:r>
      <w:r>
        <w:rPr>
          <w:rFonts w:ascii="Arial Narrow" w:hAnsi="Arial Narrow"/>
          <w:b/>
          <w:sz w:val="22"/>
          <w:szCs w:val="22"/>
        </w:rPr>
        <w:t>ÓW</w:t>
      </w:r>
    </w:p>
    <w:p w14:paraId="2565662C" w14:textId="77777777" w:rsidR="002144BA" w:rsidRPr="002144BA" w:rsidRDefault="002144BA" w:rsidP="002144BA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14:paraId="078A998E" w14:textId="2997B13B" w:rsidR="002144BA" w:rsidRPr="002144BA" w:rsidRDefault="002144BA" w:rsidP="002144BA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2144BA">
        <w:rPr>
          <w:rFonts w:ascii="Arial Narrow" w:hAnsi="Arial Narrow"/>
          <w:sz w:val="22"/>
          <w:szCs w:val="22"/>
        </w:rPr>
        <w:t>Oświadczam, że Pan/Pani ……………………………………………………………………..….</w:t>
      </w:r>
      <w:r w:rsidR="00341898">
        <w:rPr>
          <w:rFonts w:ascii="Arial Narrow" w:hAnsi="Arial Narrow"/>
          <w:sz w:val="22"/>
          <w:szCs w:val="22"/>
        </w:rPr>
        <w:t>, odpowiedzialna za realizację usług szkoleniowych,</w:t>
      </w:r>
      <w:r w:rsidRPr="002144BA">
        <w:rPr>
          <w:rFonts w:ascii="Arial Narrow" w:hAnsi="Arial Narrow"/>
          <w:sz w:val="22"/>
          <w:szCs w:val="22"/>
        </w:rPr>
        <w:t xml:space="preserve"> spełnia wymogi określone w Rozeznaniu rynku nr 01/024.18/2020 </w:t>
      </w:r>
      <w:r w:rsidR="00341898">
        <w:rPr>
          <w:rFonts w:ascii="Arial Narrow" w:hAnsi="Arial Narrow"/>
          <w:sz w:val="22"/>
          <w:szCs w:val="22"/>
        </w:rPr>
        <w:t>VII c.</w:t>
      </w:r>
      <w:r w:rsidRPr="002144BA">
        <w:rPr>
          <w:rFonts w:ascii="Arial Narrow" w:hAnsi="Arial Narrow"/>
          <w:sz w:val="22"/>
          <w:szCs w:val="22"/>
        </w:rPr>
        <w:t xml:space="preserve"> tj. posiada:</w:t>
      </w:r>
    </w:p>
    <w:p w14:paraId="678A6651" w14:textId="48305849" w:rsidR="002144BA" w:rsidRPr="002144BA" w:rsidRDefault="002144BA" w:rsidP="002144BA">
      <w:pPr>
        <w:numPr>
          <w:ilvl w:val="1"/>
          <w:numId w:val="42"/>
        </w:numPr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144BA">
        <w:rPr>
          <w:rFonts w:ascii="Arial Narrow" w:hAnsi="Arial Narrow"/>
          <w:sz w:val="22"/>
          <w:szCs w:val="22"/>
        </w:rPr>
        <w:t>…….… lat/-a kalendarzowych/-e doświadczenia zawodowego w zakresie realizacji szkoleń w przedmiocie Zamówienia w okresie od ……………………..……. do ……………………..……..</w:t>
      </w:r>
      <w:r w:rsidR="007668E4">
        <w:rPr>
          <w:rFonts w:ascii="Arial Narrow" w:hAnsi="Arial Narrow"/>
          <w:sz w:val="22"/>
          <w:szCs w:val="22"/>
        </w:rPr>
        <w:t>, w tym zrealizowanych min ………………… godzin.</w:t>
      </w:r>
    </w:p>
    <w:p w14:paraId="43843287" w14:textId="77777777" w:rsidR="002144BA" w:rsidRPr="002144BA" w:rsidRDefault="002144BA" w:rsidP="002144BA">
      <w:pPr>
        <w:numPr>
          <w:ilvl w:val="1"/>
          <w:numId w:val="42"/>
        </w:numPr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144BA">
        <w:rPr>
          <w:rFonts w:ascii="Arial Narrow" w:hAnsi="Arial Narrow"/>
          <w:sz w:val="22"/>
          <w:szCs w:val="22"/>
        </w:rPr>
        <w:t>wykształcenie wyższe zawodowe lub inne certyfikaty/zaświadczenia w przedmiocie zamówienia, zgodnie z poniższym wykazem: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415"/>
      </w:tblGrid>
      <w:tr w:rsidR="002144BA" w:rsidRPr="002144BA" w14:paraId="5B62B291" w14:textId="77777777" w:rsidTr="00D7537D">
        <w:tc>
          <w:tcPr>
            <w:tcW w:w="3936" w:type="dxa"/>
            <w:shd w:val="clear" w:color="auto" w:fill="F2F2F2"/>
            <w:vAlign w:val="center"/>
          </w:tcPr>
          <w:p w14:paraId="41933D9C" w14:textId="77777777" w:rsidR="002144BA" w:rsidRPr="002144BA" w:rsidRDefault="002144BA" w:rsidP="00D753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144BA">
              <w:rPr>
                <w:rFonts w:ascii="Arial Narrow" w:hAnsi="Arial Narrow"/>
                <w:b/>
                <w:sz w:val="22"/>
                <w:szCs w:val="22"/>
              </w:rPr>
              <w:t xml:space="preserve">WYKSZTAŁCENIE </w:t>
            </w:r>
          </w:p>
          <w:p w14:paraId="48AF57F9" w14:textId="77777777" w:rsidR="002144BA" w:rsidRPr="002144BA" w:rsidRDefault="002144BA" w:rsidP="00D7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144BA">
              <w:rPr>
                <w:rFonts w:ascii="Arial Narrow" w:hAnsi="Arial Narrow"/>
                <w:sz w:val="22"/>
                <w:szCs w:val="22"/>
              </w:rPr>
              <w:t>(Uczelnia, kierunek, uzyskany tytuł)</w:t>
            </w:r>
          </w:p>
        </w:tc>
        <w:tc>
          <w:tcPr>
            <w:tcW w:w="5415" w:type="dxa"/>
            <w:shd w:val="clear" w:color="auto" w:fill="F2F2F2"/>
            <w:vAlign w:val="center"/>
          </w:tcPr>
          <w:p w14:paraId="09CEBE2E" w14:textId="77777777" w:rsidR="002144BA" w:rsidRPr="002144BA" w:rsidRDefault="002144BA" w:rsidP="00D7537D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144BA">
              <w:rPr>
                <w:rFonts w:ascii="Arial Narrow" w:hAnsi="Arial Narrow"/>
                <w:b/>
                <w:sz w:val="22"/>
                <w:szCs w:val="22"/>
              </w:rPr>
              <w:t>Kursy, szkolenia i inne posiadane uprawnienia w przedmiocie Zamówienia</w:t>
            </w:r>
          </w:p>
        </w:tc>
      </w:tr>
      <w:tr w:rsidR="002144BA" w:rsidRPr="002144BA" w14:paraId="4D5509C4" w14:textId="77777777" w:rsidTr="00D7537D">
        <w:trPr>
          <w:trHeight w:val="1125"/>
        </w:trPr>
        <w:tc>
          <w:tcPr>
            <w:tcW w:w="3936" w:type="dxa"/>
            <w:shd w:val="clear" w:color="auto" w:fill="FFFFFF" w:themeFill="background1"/>
            <w:vAlign w:val="center"/>
          </w:tcPr>
          <w:p w14:paraId="746945EE" w14:textId="77777777" w:rsidR="002144BA" w:rsidRPr="002144BA" w:rsidRDefault="002144BA" w:rsidP="00D7537D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FFFFFF" w:themeFill="background1"/>
            <w:vAlign w:val="center"/>
          </w:tcPr>
          <w:p w14:paraId="05ACB2D3" w14:textId="77777777" w:rsidR="002144BA" w:rsidRPr="002144BA" w:rsidRDefault="002144BA" w:rsidP="00D7537D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D0A0E89" w14:textId="77777777" w:rsidR="00341898" w:rsidRDefault="00341898" w:rsidP="002144BA">
      <w:pPr>
        <w:jc w:val="both"/>
        <w:rPr>
          <w:rFonts w:ascii="Arial Narrow" w:hAnsi="Arial Narrow"/>
          <w:bCs/>
          <w:sz w:val="22"/>
          <w:szCs w:val="22"/>
        </w:rPr>
      </w:pPr>
    </w:p>
    <w:p w14:paraId="736127E2" w14:textId="5B9638B3" w:rsidR="002144BA" w:rsidRDefault="002144BA" w:rsidP="002144BA">
      <w:pPr>
        <w:jc w:val="both"/>
        <w:rPr>
          <w:rFonts w:ascii="Arial Narrow" w:hAnsi="Arial Narrow"/>
          <w:bCs/>
          <w:sz w:val="22"/>
          <w:szCs w:val="22"/>
        </w:rPr>
      </w:pPr>
      <w:r w:rsidRPr="002144BA">
        <w:rPr>
          <w:rFonts w:ascii="Arial Narrow" w:hAnsi="Arial Narrow"/>
          <w:bCs/>
          <w:sz w:val="22"/>
          <w:szCs w:val="22"/>
        </w:rPr>
        <w:t>Oświadczam, że proces walidacji realizowany będzie z zachowaniem rozdzielności względem szkolenia oraz kształcenia i za realizację walidacji odpowiedzialny/a będzie Pan/Pani ……………………………………………………….. posiadające poniższe kwalifikacje:</w:t>
      </w:r>
    </w:p>
    <w:p w14:paraId="25E0F547" w14:textId="77777777" w:rsidR="007668E4" w:rsidRDefault="007668E4" w:rsidP="002144BA">
      <w:pPr>
        <w:jc w:val="both"/>
        <w:rPr>
          <w:rFonts w:ascii="Arial Narrow" w:hAnsi="Arial Narrow"/>
          <w:bCs/>
          <w:sz w:val="22"/>
          <w:szCs w:val="22"/>
        </w:rPr>
      </w:pPr>
    </w:p>
    <w:p w14:paraId="02E8246B" w14:textId="3C3D6FAD" w:rsidR="007668E4" w:rsidRPr="00341898" w:rsidRDefault="007668E4" w:rsidP="00341898">
      <w:pPr>
        <w:pStyle w:val="Akapitzlist"/>
        <w:numPr>
          <w:ilvl w:val="0"/>
          <w:numId w:val="43"/>
        </w:numPr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341898">
        <w:rPr>
          <w:rFonts w:ascii="Arial Narrow" w:hAnsi="Arial Narrow"/>
          <w:sz w:val="22"/>
          <w:szCs w:val="22"/>
        </w:rPr>
        <w:t>…….… lat/-a kalendarzowych/-e doświadczenia zawodowego w zakresie realizacji szkoleń w przedmiocie Zamówienia w okresie od ……………………..……. do ……………………..…….., w tym zrealizowanych min ………………… godzin.</w:t>
      </w:r>
    </w:p>
    <w:p w14:paraId="7143F525" w14:textId="063DACA5" w:rsidR="002144BA" w:rsidRPr="007668E4" w:rsidRDefault="007668E4" w:rsidP="00341898">
      <w:pPr>
        <w:pStyle w:val="Akapitzlist"/>
        <w:numPr>
          <w:ilvl w:val="0"/>
          <w:numId w:val="43"/>
        </w:numPr>
        <w:spacing w:line="360" w:lineRule="auto"/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 w:rsidRPr="00341898">
        <w:rPr>
          <w:rFonts w:ascii="Arial Narrow" w:hAnsi="Arial Narrow"/>
          <w:sz w:val="22"/>
          <w:szCs w:val="22"/>
        </w:rPr>
        <w:t>wykształcenie wyższe zawodowe lub inne certyfikaty/zaświadczenia w przedmiocie zamówienia, zgodnie z poniższym wykazem:</w:t>
      </w:r>
      <w:bookmarkStart w:id="0" w:name="_GoBack"/>
      <w:bookmarkEnd w:id="0"/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415"/>
      </w:tblGrid>
      <w:tr w:rsidR="002144BA" w:rsidRPr="002144BA" w14:paraId="173B056B" w14:textId="77777777" w:rsidTr="00D7537D">
        <w:tc>
          <w:tcPr>
            <w:tcW w:w="3936" w:type="dxa"/>
            <w:shd w:val="clear" w:color="auto" w:fill="F2F2F2"/>
            <w:vAlign w:val="center"/>
          </w:tcPr>
          <w:p w14:paraId="572089F2" w14:textId="77777777" w:rsidR="002144BA" w:rsidRPr="002144BA" w:rsidRDefault="002144BA" w:rsidP="00D753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144BA">
              <w:rPr>
                <w:rFonts w:ascii="Arial Narrow" w:hAnsi="Arial Narrow"/>
                <w:b/>
                <w:sz w:val="22"/>
                <w:szCs w:val="22"/>
              </w:rPr>
              <w:t xml:space="preserve">WYKSZTAŁCENIE </w:t>
            </w:r>
          </w:p>
          <w:p w14:paraId="1658EC59" w14:textId="77777777" w:rsidR="002144BA" w:rsidRPr="002144BA" w:rsidRDefault="002144BA" w:rsidP="00D7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144BA">
              <w:rPr>
                <w:rFonts w:ascii="Arial Narrow" w:hAnsi="Arial Narrow"/>
                <w:sz w:val="22"/>
                <w:szCs w:val="22"/>
              </w:rPr>
              <w:t>(Uczelnia, kierunek, uzyskany tytuł)</w:t>
            </w:r>
          </w:p>
        </w:tc>
        <w:tc>
          <w:tcPr>
            <w:tcW w:w="5415" w:type="dxa"/>
            <w:shd w:val="clear" w:color="auto" w:fill="F2F2F2"/>
            <w:vAlign w:val="center"/>
          </w:tcPr>
          <w:p w14:paraId="6C6FC73B" w14:textId="77777777" w:rsidR="002144BA" w:rsidRPr="002144BA" w:rsidRDefault="002144BA" w:rsidP="00D7537D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144BA">
              <w:rPr>
                <w:rFonts w:ascii="Arial Narrow" w:hAnsi="Arial Narrow"/>
                <w:b/>
                <w:sz w:val="22"/>
                <w:szCs w:val="22"/>
              </w:rPr>
              <w:t>Kursy, szkolenia i inne posiadane uprawnienia w przedmiocie Zamówienia</w:t>
            </w:r>
          </w:p>
        </w:tc>
      </w:tr>
      <w:tr w:rsidR="002144BA" w:rsidRPr="002144BA" w14:paraId="15C17B99" w14:textId="77777777" w:rsidTr="00D7537D">
        <w:trPr>
          <w:trHeight w:val="1125"/>
        </w:trPr>
        <w:tc>
          <w:tcPr>
            <w:tcW w:w="3936" w:type="dxa"/>
            <w:shd w:val="clear" w:color="auto" w:fill="FFFFFF" w:themeFill="background1"/>
            <w:vAlign w:val="center"/>
          </w:tcPr>
          <w:p w14:paraId="4E4B8B66" w14:textId="77777777" w:rsidR="002144BA" w:rsidRPr="002144BA" w:rsidRDefault="002144BA" w:rsidP="00D7537D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FFFFFF" w:themeFill="background1"/>
            <w:vAlign w:val="center"/>
          </w:tcPr>
          <w:p w14:paraId="432FA45E" w14:textId="77777777" w:rsidR="002144BA" w:rsidRPr="002144BA" w:rsidRDefault="002144BA" w:rsidP="00D7537D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AAF6111" w14:textId="77777777" w:rsidR="002144BA" w:rsidRPr="002144BA" w:rsidRDefault="002144BA" w:rsidP="002144BA">
      <w:pPr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4245" w:type="dxa"/>
        <w:tblInd w:w="4536" w:type="dxa"/>
        <w:tblLook w:val="04A0" w:firstRow="1" w:lastRow="0" w:firstColumn="1" w:lastColumn="0" w:noHBand="0" w:noVBand="1"/>
      </w:tblPr>
      <w:tblGrid>
        <w:gridCol w:w="4245"/>
      </w:tblGrid>
      <w:tr w:rsidR="002144BA" w:rsidRPr="002144BA" w14:paraId="05A78489" w14:textId="77777777" w:rsidTr="002144BA">
        <w:tc>
          <w:tcPr>
            <w:tcW w:w="4245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4"/>
              <w:gridCol w:w="806"/>
              <w:gridCol w:w="800"/>
              <w:gridCol w:w="796"/>
            </w:tblGrid>
            <w:tr w:rsidR="002144BA" w:rsidRPr="00514FEF" w14:paraId="18B595B0" w14:textId="77777777" w:rsidTr="00D7537D">
              <w:tc>
                <w:tcPr>
                  <w:tcW w:w="814" w:type="dxa"/>
                  <w:tcBorders>
                    <w:bottom w:val="single" w:sz="4" w:space="0" w:color="auto"/>
                  </w:tcBorders>
                </w:tcPr>
                <w:p w14:paraId="7A610A24" w14:textId="77777777" w:rsidR="002144BA" w:rsidRPr="002144BA" w:rsidRDefault="002144BA" w:rsidP="002144BA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bottom w:val="single" w:sz="4" w:space="0" w:color="auto"/>
                  </w:tcBorders>
                </w:tcPr>
                <w:p w14:paraId="77CEF1C6" w14:textId="77777777" w:rsidR="002144BA" w:rsidRPr="00514FEF" w:rsidRDefault="002144BA" w:rsidP="002144BA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  <w:tcBorders>
                    <w:bottom w:val="single" w:sz="4" w:space="0" w:color="auto"/>
                  </w:tcBorders>
                </w:tcPr>
                <w:p w14:paraId="17807696" w14:textId="77777777" w:rsidR="002144BA" w:rsidRDefault="002144BA" w:rsidP="002144BA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591E2BF2" w14:textId="4DFDAA70" w:rsidR="002144BA" w:rsidRPr="00514FEF" w:rsidRDefault="002144BA" w:rsidP="002144BA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bottom w:val="single" w:sz="4" w:space="0" w:color="auto"/>
                  </w:tcBorders>
                </w:tcPr>
                <w:p w14:paraId="7588B5DB" w14:textId="77777777" w:rsidR="002144BA" w:rsidRPr="00514FEF" w:rsidRDefault="002144BA" w:rsidP="002144BA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2144BA" w:rsidRPr="00514FEF" w14:paraId="64FBA074" w14:textId="77777777" w:rsidTr="00D7537D">
              <w:tc>
                <w:tcPr>
                  <w:tcW w:w="3216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093C2F9F" w14:textId="77777777" w:rsidR="002144BA" w:rsidRPr="002144BA" w:rsidRDefault="002144BA" w:rsidP="002144BA">
                  <w:pPr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144BA">
                    <w:rPr>
                      <w:rFonts w:ascii="Arial Narrow" w:hAnsi="Arial Narrow"/>
                      <w:sz w:val="22"/>
                      <w:szCs w:val="22"/>
                    </w:rPr>
                    <w:t>podpis osoby upoważnionej do reprezentowania Oferenta</w:t>
                  </w:r>
                </w:p>
              </w:tc>
            </w:tr>
          </w:tbl>
          <w:p w14:paraId="5BF94A62" w14:textId="77777777" w:rsidR="002144BA" w:rsidRPr="002144BA" w:rsidRDefault="002144BA" w:rsidP="00D7537D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906CA49" w14:textId="1266D1D4" w:rsidR="00AF3196" w:rsidRPr="002144BA" w:rsidRDefault="00AF3196" w:rsidP="00C904E2">
      <w:pPr>
        <w:rPr>
          <w:rFonts w:ascii="Arial Narrow" w:hAnsi="Arial Narrow"/>
          <w:sz w:val="22"/>
          <w:szCs w:val="22"/>
        </w:rPr>
      </w:pPr>
    </w:p>
    <w:sectPr w:rsidR="00AF3196" w:rsidRPr="002144BA" w:rsidSect="00EC3BD5">
      <w:headerReference w:type="default" r:id="rId8"/>
      <w:footerReference w:type="even" r:id="rId9"/>
      <w:footerReference w:type="default" r:id="rId10"/>
      <w:pgSz w:w="11906" w:h="16838"/>
      <w:pgMar w:top="1417" w:right="991" w:bottom="567" w:left="1276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1D069" w14:textId="77777777" w:rsidR="0057584B" w:rsidRDefault="0057584B" w:rsidP="000C350C">
      <w:r>
        <w:separator/>
      </w:r>
    </w:p>
  </w:endnote>
  <w:endnote w:type="continuationSeparator" w:id="0">
    <w:p w14:paraId="67A4042D" w14:textId="77777777" w:rsidR="0057584B" w:rsidRDefault="0057584B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0A026" w14:textId="77777777"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A8859" w14:textId="77777777" w:rsidR="002F7742" w:rsidRDefault="002F7742" w:rsidP="00A3214E">
    <w:pPr>
      <w:jc w:val="center"/>
      <w:rPr>
        <w:rFonts w:asciiTheme="minorHAnsi" w:hAnsiTheme="minorHAnsi" w:cstheme="minorHAnsi"/>
        <w:i/>
        <w:iCs/>
        <w:noProof/>
        <w:sz w:val="22"/>
        <w:szCs w:val="22"/>
      </w:rPr>
    </w:pPr>
  </w:p>
  <w:p w14:paraId="64F12D9C" w14:textId="77777777" w:rsidR="002F7742" w:rsidRDefault="002F7742" w:rsidP="00A3214E">
    <w:pPr>
      <w:jc w:val="center"/>
      <w:rPr>
        <w:rFonts w:asciiTheme="minorHAnsi" w:hAnsiTheme="minorHAnsi" w:cstheme="minorHAnsi"/>
        <w:i/>
        <w:iCs/>
        <w:noProof/>
        <w:sz w:val="22"/>
        <w:szCs w:val="22"/>
      </w:rPr>
    </w:pPr>
  </w:p>
  <w:p w14:paraId="47530468" w14:textId="4E166EC3" w:rsidR="006131BE" w:rsidRPr="00676CDE" w:rsidRDefault="005C5F28" w:rsidP="00A3214E">
    <w:pPr>
      <w:jc w:val="center"/>
      <w:rPr>
        <w:rFonts w:asciiTheme="minorHAnsi" w:hAnsiTheme="minorHAnsi" w:cstheme="minorHAnsi"/>
        <w:i/>
        <w:iCs/>
        <w:noProof/>
        <w:sz w:val="22"/>
        <w:szCs w:val="22"/>
      </w:rPr>
    </w:pPr>
    <w:ins w:id="1" w:author="Monika Jarosławska" w:date="2020-03-03T08:49:00Z">
      <w:r>
        <w:rPr>
          <w:rFonts w:asciiTheme="minorHAnsi" w:hAnsiTheme="minorHAnsi" w:cstheme="minorHAnsi"/>
          <w:i/>
          <w:iCs/>
          <w:noProof/>
          <w:sz w:val="22"/>
          <w:szCs w:val="22"/>
        </w:rPr>
        <w:t>„</w:t>
      </w:r>
    </w:ins>
    <w:r w:rsidR="002F7742">
      <w:rPr>
        <w:rFonts w:asciiTheme="minorHAnsi" w:hAnsiTheme="minorHAnsi" w:cstheme="minorHAnsi"/>
        <w:i/>
        <w:iCs/>
        <w:noProof/>
        <w:sz w:val="22"/>
        <w:szCs w:val="22"/>
      </w:rPr>
      <w:t>Aktywność i zatrudnienie kluczem do lepszej przyszłości mieszkańców woj</w:t>
    </w:r>
    <w:r w:rsidR="006131BE" w:rsidRPr="00676CDE">
      <w:rPr>
        <w:rFonts w:asciiTheme="minorHAnsi" w:hAnsiTheme="minorHAnsi" w:cstheme="minorHAnsi"/>
        <w:i/>
        <w:iCs/>
        <w:noProof/>
        <w:sz w:val="22"/>
        <w:szCs w:val="22"/>
      </w:rPr>
      <w:t>ewództwa wielkopolskiego”</w:t>
    </w:r>
  </w:p>
  <w:p w14:paraId="1AA99C30" w14:textId="77777777" w:rsidR="00696770" w:rsidRPr="00A86E4B" w:rsidRDefault="00A647B2" w:rsidP="00C37D71">
    <w:pPr>
      <w:pStyle w:val="Bezodstpw"/>
      <w:jc w:val="right"/>
      <w:rPr>
        <w:rFonts w:ascii="Century Gothic" w:eastAsia="Arial Unicode MS" w:hAnsi="Century Gothic"/>
        <w:b/>
        <w:noProof/>
        <w:sz w:val="20"/>
        <w:szCs w:val="20"/>
      </w:rPr>
    </w:pPr>
    <w:r w:rsidRPr="00A86E4B">
      <w:rPr>
        <w:rFonts w:ascii="Century Gothic" w:hAnsi="Century Gothic"/>
        <w:noProof/>
        <w:sz w:val="18"/>
      </w:rPr>
      <w:drawing>
        <wp:anchor distT="0" distB="0" distL="114300" distR="114300" simplePos="0" relativeHeight="251666432" behindDoc="0" locked="0" layoutInCell="1" allowOverlap="1" wp14:anchorId="01B824C8" wp14:editId="1067C72E">
          <wp:simplePos x="0" y="0"/>
          <wp:positionH relativeFrom="margin">
            <wp:posOffset>217170</wp:posOffset>
          </wp:positionH>
          <wp:positionV relativeFrom="paragraph">
            <wp:posOffset>143049</wp:posOffset>
          </wp:positionV>
          <wp:extent cx="1333500" cy="375746"/>
          <wp:effectExtent l="0" t="0" r="0" b="0"/>
          <wp:wrapNone/>
          <wp:docPr id="111" name="Obraz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138" cy="376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6770">
      <w:rPr>
        <w:rFonts w:ascii="Century Gothic" w:eastAsia="Arial Unicode MS" w:hAnsi="Century Gothic"/>
        <w:b/>
        <w:noProof/>
        <w:sz w:val="20"/>
        <w:szCs w:val="20"/>
      </w:rPr>
      <w:t>BIURO PROJEKTU:</w:t>
    </w:r>
  </w:p>
  <w:p w14:paraId="77D9A12B" w14:textId="4BFC5C04" w:rsidR="00696770" w:rsidRPr="00A86E4B" w:rsidRDefault="00696770" w:rsidP="00C37D71">
    <w:pPr>
      <w:pStyle w:val="Bezodstpw"/>
      <w:jc w:val="right"/>
      <w:rPr>
        <w:rFonts w:ascii="Century Gothic" w:eastAsia="Arial Unicode MS" w:hAnsi="Century Gothic"/>
        <w:noProof/>
        <w:sz w:val="18"/>
        <w:szCs w:val="24"/>
      </w:rPr>
    </w:pPr>
    <w:r>
      <w:rPr>
        <w:rFonts w:ascii="Century Gothic" w:eastAsia="Arial Unicode MS" w:hAnsi="Century Gothic"/>
        <w:noProof/>
        <w:sz w:val="18"/>
        <w:szCs w:val="24"/>
      </w:rPr>
      <w:t>u</w:t>
    </w:r>
    <w:r w:rsidRPr="00A86E4B">
      <w:rPr>
        <w:rFonts w:ascii="Century Gothic" w:eastAsia="Arial Unicode MS" w:hAnsi="Century Gothic"/>
        <w:noProof/>
        <w:sz w:val="18"/>
        <w:szCs w:val="24"/>
      </w:rPr>
      <w:t>l.</w:t>
    </w:r>
    <w:r>
      <w:rPr>
        <w:rFonts w:ascii="Century Gothic" w:eastAsia="Arial Unicode MS" w:hAnsi="Century Gothic"/>
        <w:noProof/>
        <w:sz w:val="18"/>
        <w:szCs w:val="24"/>
      </w:rPr>
      <w:t xml:space="preserve"> </w:t>
    </w:r>
    <w:r w:rsidR="006131BE">
      <w:rPr>
        <w:rFonts w:ascii="Century Gothic" w:eastAsia="Arial Unicode MS" w:hAnsi="Century Gothic"/>
        <w:noProof/>
        <w:sz w:val="18"/>
        <w:szCs w:val="24"/>
      </w:rPr>
      <w:t>Janickiego 20B</w:t>
    </w:r>
  </w:p>
  <w:p w14:paraId="7308F69D" w14:textId="4A3BC6E9" w:rsidR="00696770" w:rsidRDefault="006131BE" w:rsidP="00C37D71">
    <w:pPr>
      <w:pStyle w:val="Bezodstpw"/>
      <w:jc w:val="right"/>
      <w:rPr>
        <w:rFonts w:ascii="Century Gothic" w:eastAsia="Arial Unicode MS" w:hAnsi="Century Gothic"/>
        <w:noProof/>
        <w:sz w:val="18"/>
        <w:szCs w:val="24"/>
      </w:rPr>
    </w:pPr>
    <w:r>
      <w:rPr>
        <w:rFonts w:ascii="Century Gothic" w:eastAsia="Arial Unicode MS" w:hAnsi="Century Gothic"/>
        <w:noProof/>
        <w:sz w:val="18"/>
        <w:szCs w:val="24"/>
      </w:rPr>
      <w:t>60-542 Poznań</w:t>
    </w:r>
  </w:p>
  <w:p w14:paraId="724AA54B" w14:textId="0CE454FD" w:rsidR="00A3214E" w:rsidRDefault="00A3214E" w:rsidP="00C37D71">
    <w:pPr>
      <w:pStyle w:val="Bezodstpw"/>
      <w:jc w:val="right"/>
      <w:rPr>
        <w:rFonts w:ascii="Century Gothic" w:eastAsia="Arial Unicode MS" w:hAnsi="Century Gothic"/>
        <w:noProof/>
        <w:sz w:val="18"/>
        <w:szCs w:val="24"/>
      </w:rPr>
    </w:pPr>
    <w:r>
      <w:rPr>
        <w:rFonts w:ascii="Century Gothic" w:eastAsia="Arial Unicode MS" w:hAnsi="Century Gothic"/>
        <w:noProof/>
        <w:sz w:val="18"/>
        <w:szCs w:val="24"/>
      </w:rPr>
      <w:t>885-402-991</w:t>
    </w:r>
  </w:p>
  <w:p w14:paraId="24B2942D" w14:textId="77A8DA6A" w:rsidR="00A3214E" w:rsidRPr="00A86E4B" w:rsidRDefault="00A3214E" w:rsidP="00C37D71">
    <w:pPr>
      <w:pStyle w:val="Bezodstpw"/>
      <w:jc w:val="right"/>
      <w:rPr>
        <w:rFonts w:ascii="Century Gothic" w:eastAsia="Arial Unicode MS" w:hAnsi="Century Gothic"/>
        <w:noProof/>
        <w:sz w:val="18"/>
        <w:szCs w:val="24"/>
      </w:rPr>
    </w:pPr>
    <w:r>
      <w:rPr>
        <w:rFonts w:ascii="Century Gothic" w:eastAsia="Arial Unicode MS" w:hAnsi="Century Gothic"/>
        <w:noProof/>
        <w:sz w:val="18"/>
        <w:szCs w:val="24"/>
      </w:rPr>
      <w:t>m.jaroslawska@kontraktor.biz.pl</w:t>
    </w:r>
  </w:p>
  <w:p w14:paraId="5B34BC1D" w14:textId="37638486" w:rsidR="000C350C" w:rsidRPr="00FE3B3D" w:rsidRDefault="000C350C" w:rsidP="00C37D71">
    <w:pPr>
      <w:pStyle w:val="Bezodstpw"/>
      <w:jc w:val="right"/>
      <w:rPr>
        <w:rFonts w:ascii="Century Gothic" w:hAnsi="Century Gothic" w:cs="Arial"/>
        <w:noProof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7AF7E" w14:textId="77777777" w:rsidR="0057584B" w:rsidRDefault="0057584B" w:rsidP="000C350C">
      <w:r>
        <w:separator/>
      </w:r>
    </w:p>
  </w:footnote>
  <w:footnote w:type="continuationSeparator" w:id="0">
    <w:p w14:paraId="22CBD94C" w14:textId="77777777" w:rsidR="0057584B" w:rsidRDefault="0057584B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7AB7C" w14:textId="0A95048D" w:rsidR="00696770" w:rsidRPr="00696770" w:rsidRDefault="006131BE" w:rsidP="001F0C7F">
    <w:pPr>
      <w:pStyle w:val="Nagwek"/>
      <w:ind w:firstLine="708"/>
      <w:rPr>
        <w:rFonts w:asciiTheme="majorHAnsi" w:hAnsiTheme="majorHAnsi" w:cstheme="majorHAnsi"/>
      </w:rPr>
    </w:pPr>
    <w:r>
      <w:rPr>
        <w:rFonts w:ascii="Calibri" w:hAnsi="Calibri"/>
        <w:noProof/>
      </w:rPr>
      <w:drawing>
        <wp:inline distT="0" distB="0" distL="0" distR="0" wp14:anchorId="15EEDB57" wp14:editId="6036034F">
          <wp:extent cx="5522014" cy="535155"/>
          <wp:effectExtent l="0" t="0" r="2540" b="0"/>
          <wp:docPr id="110" name="Obraz 25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7696" cy="6006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21CE"/>
    <w:multiLevelType w:val="hybridMultilevel"/>
    <w:tmpl w:val="2B0CD74C"/>
    <w:lvl w:ilvl="0" w:tplc="04150019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7284C5C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46BC4"/>
    <w:multiLevelType w:val="multilevel"/>
    <w:tmpl w:val="C478BE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97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CA3EDE"/>
    <w:multiLevelType w:val="hybridMultilevel"/>
    <w:tmpl w:val="1424EB92"/>
    <w:lvl w:ilvl="0" w:tplc="09CAF9B4">
      <w:start w:val="2"/>
      <w:numFmt w:val="upperRoman"/>
      <w:lvlText w:val="%1."/>
      <w:lvlJc w:val="right"/>
      <w:pPr>
        <w:ind w:left="1497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C0D75"/>
    <w:multiLevelType w:val="hybridMultilevel"/>
    <w:tmpl w:val="0D2A5630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" w15:restartNumberingAfterBreak="0">
    <w:nsid w:val="17DE5C49"/>
    <w:multiLevelType w:val="hybridMultilevel"/>
    <w:tmpl w:val="020CE852"/>
    <w:lvl w:ilvl="0" w:tplc="E34C85FE">
      <w:start w:val="1"/>
      <w:numFmt w:val="bullet"/>
      <w:lvlText w:val=""/>
      <w:lvlJc w:val="left"/>
      <w:pPr>
        <w:ind w:left="147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1BD6264C"/>
    <w:multiLevelType w:val="hybridMultilevel"/>
    <w:tmpl w:val="F40404BE"/>
    <w:lvl w:ilvl="0" w:tplc="04150017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1BF12E49"/>
    <w:multiLevelType w:val="hybridMultilevel"/>
    <w:tmpl w:val="78A4A2FC"/>
    <w:lvl w:ilvl="0" w:tplc="8C10BF1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F0C49C4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5300A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126945"/>
    <w:multiLevelType w:val="hybridMultilevel"/>
    <w:tmpl w:val="B3404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B22AA"/>
    <w:multiLevelType w:val="hybridMultilevel"/>
    <w:tmpl w:val="18BA1B92"/>
    <w:lvl w:ilvl="0" w:tplc="F496A2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A6155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A3301"/>
    <w:multiLevelType w:val="hybridMultilevel"/>
    <w:tmpl w:val="E11E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B56CD"/>
    <w:multiLevelType w:val="hybridMultilevel"/>
    <w:tmpl w:val="B3404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8589D"/>
    <w:multiLevelType w:val="hybridMultilevel"/>
    <w:tmpl w:val="75A224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B149C9"/>
    <w:multiLevelType w:val="hybridMultilevel"/>
    <w:tmpl w:val="69A09F8A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 w15:restartNumberingAfterBreak="0">
    <w:nsid w:val="39C74002"/>
    <w:multiLevelType w:val="hybridMultilevel"/>
    <w:tmpl w:val="58E0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02A0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EE64B99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03E4C33"/>
    <w:multiLevelType w:val="hybridMultilevel"/>
    <w:tmpl w:val="9126ECC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2619CC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45248D3"/>
    <w:multiLevelType w:val="hybridMultilevel"/>
    <w:tmpl w:val="DF88FB4C"/>
    <w:lvl w:ilvl="0" w:tplc="427E2668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59A6E9A"/>
    <w:multiLevelType w:val="hybridMultilevel"/>
    <w:tmpl w:val="7DD4C132"/>
    <w:lvl w:ilvl="0" w:tplc="04150019">
      <w:start w:val="1"/>
      <w:numFmt w:val="lowerLetter"/>
      <w:lvlText w:val="%1."/>
      <w:lvlJc w:val="left"/>
      <w:pPr>
        <w:ind w:left="1781" w:hanging="363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4BCE5A12"/>
    <w:multiLevelType w:val="hybridMultilevel"/>
    <w:tmpl w:val="14882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00FBE"/>
    <w:multiLevelType w:val="hybridMultilevel"/>
    <w:tmpl w:val="93387664"/>
    <w:lvl w:ilvl="0" w:tplc="0415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6" w15:restartNumberingAfterBreak="0">
    <w:nsid w:val="52762D32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4BD27F8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8EC1519"/>
    <w:multiLevelType w:val="hybridMultilevel"/>
    <w:tmpl w:val="793C561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236C91"/>
    <w:multiLevelType w:val="hybridMultilevel"/>
    <w:tmpl w:val="031226FC"/>
    <w:lvl w:ilvl="0" w:tplc="6688DE5E">
      <w:start w:val="3"/>
      <w:numFmt w:val="upperRoman"/>
      <w:lvlText w:val="%1."/>
      <w:lvlJc w:val="right"/>
      <w:pPr>
        <w:ind w:left="1497" w:hanging="36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27681"/>
    <w:multiLevelType w:val="hybridMultilevel"/>
    <w:tmpl w:val="FF6A2FC0"/>
    <w:lvl w:ilvl="0" w:tplc="204C72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B1C7FB1"/>
    <w:multiLevelType w:val="hybridMultilevel"/>
    <w:tmpl w:val="A5DEC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176D3"/>
    <w:multiLevelType w:val="hybridMultilevel"/>
    <w:tmpl w:val="05DAC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F58B1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BAB5A08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DCA3FFC"/>
    <w:multiLevelType w:val="hybridMultilevel"/>
    <w:tmpl w:val="9ED00702"/>
    <w:lvl w:ilvl="0" w:tplc="48AECAF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A60B1"/>
    <w:multiLevelType w:val="hybridMultilevel"/>
    <w:tmpl w:val="C0169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248BE"/>
    <w:multiLevelType w:val="hybridMultilevel"/>
    <w:tmpl w:val="B422F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50202"/>
    <w:multiLevelType w:val="hybridMultilevel"/>
    <w:tmpl w:val="8DA0D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91019"/>
    <w:multiLevelType w:val="hybridMultilevel"/>
    <w:tmpl w:val="AB6CE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028E0"/>
    <w:multiLevelType w:val="hybridMultilevel"/>
    <w:tmpl w:val="212A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40DBB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91EE0"/>
    <w:multiLevelType w:val="hybridMultilevel"/>
    <w:tmpl w:val="2AF4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BA4802"/>
    <w:multiLevelType w:val="hybridMultilevel"/>
    <w:tmpl w:val="BE787C78"/>
    <w:lvl w:ilvl="0" w:tplc="8B6C1B4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41"/>
  </w:num>
  <w:num w:numId="3">
    <w:abstractNumId w:val="17"/>
  </w:num>
  <w:num w:numId="4">
    <w:abstractNumId w:val="35"/>
  </w:num>
  <w:num w:numId="5">
    <w:abstractNumId w:val="40"/>
  </w:num>
  <w:num w:numId="6">
    <w:abstractNumId w:val="1"/>
  </w:num>
  <w:num w:numId="7">
    <w:abstractNumId w:val="12"/>
  </w:num>
  <w:num w:numId="8">
    <w:abstractNumId w:val="18"/>
  </w:num>
  <w:num w:numId="9">
    <w:abstractNumId w:val="8"/>
  </w:num>
  <w:num w:numId="10">
    <w:abstractNumId w:val="27"/>
  </w:num>
  <w:num w:numId="11">
    <w:abstractNumId w:val="21"/>
  </w:num>
  <w:num w:numId="12">
    <w:abstractNumId w:val="6"/>
  </w:num>
  <w:num w:numId="13">
    <w:abstractNumId w:val="34"/>
  </w:num>
  <w:num w:numId="14">
    <w:abstractNumId w:val="26"/>
  </w:num>
  <w:num w:numId="15">
    <w:abstractNumId w:val="33"/>
  </w:num>
  <w:num w:numId="16">
    <w:abstractNumId w:val="19"/>
  </w:num>
  <w:num w:numId="17">
    <w:abstractNumId w:val="4"/>
  </w:num>
  <w:num w:numId="18">
    <w:abstractNumId w:val="10"/>
  </w:num>
  <w:num w:numId="19">
    <w:abstractNumId w:val="2"/>
  </w:num>
  <w:num w:numId="20">
    <w:abstractNumId w:val="30"/>
  </w:num>
  <w:num w:numId="21">
    <w:abstractNumId w:val="23"/>
  </w:num>
  <w:num w:numId="22">
    <w:abstractNumId w:val="5"/>
  </w:num>
  <w:num w:numId="23">
    <w:abstractNumId w:val="3"/>
  </w:num>
  <w:num w:numId="24">
    <w:abstractNumId w:val="29"/>
  </w:num>
  <w:num w:numId="25">
    <w:abstractNumId w:val="42"/>
  </w:num>
  <w:num w:numId="26">
    <w:abstractNumId w:val="16"/>
  </w:num>
  <w:num w:numId="27">
    <w:abstractNumId w:val="0"/>
  </w:num>
  <w:num w:numId="28">
    <w:abstractNumId w:val="20"/>
  </w:num>
  <w:num w:numId="29">
    <w:abstractNumId w:val="25"/>
  </w:num>
  <w:num w:numId="30">
    <w:abstractNumId w:val="22"/>
  </w:num>
  <w:num w:numId="31">
    <w:abstractNumId w:val="15"/>
  </w:num>
  <w:num w:numId="32">
    <w:abstractNumId w:val="9"/>
  </w:num>
  <w:num w:numId="33">
    <w:abstractNumId w:val="14"/>
  </w:num>
  <w:num w:numId="34">
    <w:abstractNumId w:val="32"/>
  </w:num>
  <w:num w:numId="35">
    <w:abstractNumId w:val="37"/>
  </w:num>
  <w:num w:numId="36">
    <w:abstractNumId w:val="39"/>
  </w:num>
  <w:num w:numId="37">
    <w:abstractNumId w:val="38"/>
  </w:num>
  <w:num w:numId="38">
    <w:abstractNumId w:val="13"/>
  </w:num>
  <w:num w:numId="39">
    <w:abstractNumId w:val="31"/>
  </w:num>
  <w:num w:numId="40">
    <w:abstractNumId w:val="24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7"/>
  </w:num>
  <w:numIdMacAtCleanup w:val="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Jarosławska">
    <w15:presenceInfo w15:providerId="AD" w15:userId="S-1-5-21-3447315565-1215729467-3195173238-5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0C"/>
    <w:rsid w:val="00000B6E"/>
    <w:rsid w:val="000267F5"/>
    <w:rsid w:val="0002744E"/>
    <w:rsid w:val="0006291A"/>
    <w:rsid w:val="00070789"/>
    <w:rsid w:val="0007249A"/>
    <w:rsid w:val="000877C8"/>
    <w:rsid w:val="000C350C"/>
    <w:rsid w:val="000E774E"/>
    <w:rsid w:val="001261A1"/>
    <w:rsid w:val="001F0C7F"/>
    <w:rsid w:val="002144BA"/>
    <w:rsid w:val="002518C7"/>
    <w:rsid w:val="00290674"/>
    <w:rsid w:val="002F7742"/>
    <w:rsid w:val="00305973"/>
    <w:rsid w:val="00326D6F"/>
    <w:rsid w:val="00327713"/>
    <w:rsid w:val="00341898"/>
    <w:rsid w:val="00351B7E"/>
    <w:rsid w:val="00371D7B"/>
    <w:rsid w:val="0037435C"/>
    <w:rsid w:val="003C0E14"/>
    <w:rsid w:val="00461B52"/>
    <w:rsid w:val="0046491B"/>
    <w:rsid w:val="00465D6C"/>
    <w:rsid w:val="004B72EA"/>
    <w:rsid w:val="004C48FE"/>
    <w:rsid w:val="004F48F6"/>
    <w:rsid w:val="00552E39"/>
    <w:rsid w:val="0057584B"/>
    <w:rsid w:val="005935CC"/>
    <w:rsid w:val="005B015C"/>
    <w:rsid w:val="005C5F28"/>
    <w:rsid w:val="005C7887"/>
    <w:rsid w:val="00600FAC"/>
    <w:rsid w:val="00604383"/>
    <w:rsid w:val="006131BE"/>
    <w:rsid w:val="006136EE"/>
    <w:rsid w:val="006615D6"/>
    <w:rsid w:val="00670547"/>
    <w:rsid w:val="00676CDE"/>
    <w:rsid w:val="00685439"/>
    <w:rsid w:val="00696770"/>
    <w:rsid w:val="006E7F3B"/>
    <w:rsid w:val="00710E73"/>
    <w:rsid w:val="00725BB5"/>
    <w:rsid w:val="007613C6"/>
    <w:rsid w:val="007668E4"/>
    <w:rsid w:val="007727BA"/>
    <w:rsid w:val="00774E11"/>
    <w:rsid w:val="007928BC"/>
    <w:rsid w:val="007B2722"/>
    <w:rsid w:val="007B57E7"/>
    <w:rsid w:val="007F2833"/>
    <w:rsid w:val="007F5D04"/>
    <w:rsid w:val="0087389C"/>
    <w:rsid w:val="008958B5"/>
    <w:rsid w:val="008A57DC"/>
    <w:rsid w:val="008E0901"/>
    <w:rsid w:val="00950406"/>
    <w:rsid w:val="00954AE3"/>
    <w:rsid w:val="009C2637"/>
    <w:rsid w:val="009C736B"/>
    <w:rsid w:val="009E48D0"/>
    <w:rsid w:val="00A3214E"/>
    <w:rsid w:val="00A647B2"/>
    <w:rsid w:val="00A66A65"/>
    <w:rsid w:val="00A708D2"/>
    <w:rsid w:val="00A82693"/>
    <w:rsid w:val="00AF03B2"/>
    <w:rsid w:val="00AF3196"/>
    <w:rsid w:val="00AF404C"/>
    <w:rsid w:val="00B17398"/>
    <w:rsid w:val="00B17DA5"/>
    <w:rsid w:val="00B30BCA"/>
    <w:rsid w:val="00B31DB8"/>
    <w:rsid w:val="00BB08FB"/>
    <w:rsid w:val="00BD1932"/>
    <w:rsid w:val="00C14D8F"/>
    <w:rsid w:val="00C37D71"/>
    <w:rsid w:val="00C6068F"/>
    <w:rsid w:val="00C669D5"/>
    <w:rsid w:val="00C904E2"/>
    <w:rsid w:val="00CE0CBC"/>
    <w:rsid w:val="00CE3C91"/>
    <w:rsid w:val="00D51402"/>
    <w:rsid w:val="00DB565C"/>
    <w:rsid w:val="00DC37B7"/>
    <w:rsid w:val="00E01136"/>
    <w:rsid w:val="00E33918"/>
    <w:rsid w:val="00E75F06"/>
    <w:rsid w:val="00E8672C"/>
    <w:rsid w:val="00EA0C08"/>
    <w:rsid w:val="00EC3BD5"/>
    <w:rsid w:val="00EE20B4"/>
    <w:rsid w:val="00FE3B3D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C7A4B"/>
  <w15:chartTrackingRefBased/>
  <w15:docId w15:val="{F8A3298A-B6C1-4E3F-831B-E728CAA8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0901"/>
    <w:pPr>
      <w:keepNext/>
      <w:jc w:val="center"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semiHidden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55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8E0901"/>
    <w:pPr>
      <w:spacing w:before="100" w:beforeAutospacing="1" w:after="119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E0901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F7742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F77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2F77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7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7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7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7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FR1">
    <w:name w:val="FR1"/>
    <w:rsid w:val="00000B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3F6CE-65AF-41E1-9E4F-F985FCF8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 system</dc:creator>
  <cp:keywords/>
  <dc:description/>
  <cp:lastModifiedBy>Monika Jarosławska</cp:lastModifiedBy>
  <cp:revision>5</cp:revision>
  <cp:lastPrinted>2020-01-09T07:14:00Z</cp:lastPrinted>
  <dcterms:created xsi:type="dcterms:W3CDTF">2020-02-28T10:09:00Z</dcterms:created>
  <dcterms:modified xsi:type="dcterms:W3CDTF">2020-03-03T07:50:00Z</dcterms:modified>
</cp:coreProperties>
</file>